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00" w:rsidRPr="00744ED5" w:rsidRDefault="00802900" w:rsidP="00802900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DE6B85D" wp14:editId="273B9470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802900" w:rsidRDefault="00802900" w:rsidP="00802900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802900" w:rsidRPr="00744ED5" w:rsidRDefault="00802900" w:rsidP="0080290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02900" w:rsidRPr="00076A96" w:rsidTr="00A5096D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02900" w:rsidRPr="003258EE" w:rsidRDefault="00802900" w:rsidP="0080290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Pr="003258EE">
        <w:rPr>
          <w:rFonts w:ascii="Times New Roman" w:hAnsi="Times New Roman"/>
          <w:b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02900" w:rsidRPr="003258EE" w:rsidTr="00A5096D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5DC29465" wp14:editId="0CC3D85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-53975</wp:posOffset>
                  </wp:positionV>
                  <wp:extent cx="280035" cy="238760"/>
                  <wp:effectExtent l="0" t="0" r="5715" b="8890"/>
                  <wp:wrapNone/>
                  <wp:docPr id="12" name="Picture 1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02900" w:rsidRPr="003258EE" w:rsidRDefault="00802900" w:rsidP="0080290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02900" w:rsidRPr="003258EE" w:rsidTr="00A5096D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02900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02900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02900" w:rsidRPr="003258EE" w:rsidTr="00A5096D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214855C" wp14:editId="784CF17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-92075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592"/>
      </w:tblGrid>
      <w:tr w:rsidR="0080290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802900" w:rsidRPr="003258EE" w:rsidRDefault="00802900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02900" w:rsidRPr="003258EE" w:rsidTr="00A5096D">
        <w:trPr>
          <w:trHeight w:val="345"/>
        </w:trPr>
        <w:tc>
          <w:tcPr>
            <w:tcW w:w="5000" w:type="pct"/>
            <w:vAlign w:val="center"/>
          </w:tcPr>
          <w:p w:rsidR="00802900" w:rsidRPr="00BC6CCF" w:rsidRDefault="00802900" w:rsidP="00A5096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ANTARA SULTENG</w:t>
            </w:r>
          </w:p>
        </w:tc>
      </w:tr>
    </w:tbl>
    <w:p w:rsidR="00802900" w:rsidRPr="003258EE" w:rsidRDefault="00802900" w:rsidP="00802900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802900" w:rsidRPr="003258EE" w:rsidTr="00A5096D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02900" w:rsidRDefault="00802900" w:rsidP="00A5096D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3F4B8868" wp14:editId="4FBCCF7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3810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02900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802900" w:rsidRPr="003258EE" w:rsidRDefault="00802900" w:rsidP="00A5096D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02900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802900" w:rsidRPr="003258EE" w:rsidRDefault="00802900" w:rsidP="00A5096D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02900" w:rsidRPr="00336B02" w:rsidRDefault="00802900" w:rsidP="00802900">
      <w:pPr>
        <w:spacing w:after="0" w:afterAutospacing="0"/>
        <w:jc w:val="center"/>
        <w:outlineLvl w:val="0"/>
        <w:rPr>
          <w:rFonts w:ascii="Times New Roman" w:eastAsia="Times New Roman" w:hAnsi="Times New Roman"/>
          <w:b/>
          <w:bCs/>
          <w:kern w:val="36"/>
        </w:rPr>
      </w:pPr>
      <w:proofErr w:type="spellStart"/>
      <w:r w:rsidRPr="00802900">
        <w:rPr>
          <w:rFonts w:ascii="Times New Roman" w:eastAsia="Times New Roman" w:hAnsi="Times New Roman"/>
          <w:b/>
          <w:bCs/>
          <w:kern w:val="36"/>
        </w:rPr>
        <w:t>Ruas</w:t>
      </w:r>
      <w:proofErr w:type="spellEnd"/>
      <w:r w:rsidRPr="00802900">
        <w:rPr>
          <w:rFonts w:ascii="Times New Roman" w:eastAsia="Times New Roman" w:hAnsi="Times New Roman"/>
          <w:b/>
          <w:bCs/>
          <w:kern w:val="36"/>
        </w:rPr>
        <w:t xml:space="preserve"> </w:t>
      </w:r>
      <w:proofErr w:type="spellStart"/>
      <w:r w:rsidRPr="00802900">
        <w:rPr>
          <w:rFonts w:ascii="Times New Roman" w:eastAsia="Times New Roman" w:hAnsi="Times New Roman"/>
          <w:b/>
          <w:bCs/>
          <w:kern w:val="36"/>
        </w:rPr>
        <w:t>Jalan</w:t>
      </w:r>
      <w:proofErr w:type="spellEnd"/>
      <w:r w:rsidRPr="00802900">
        <w:rPr>
          <w:rFonts w:ascii="Times New Roman" w:eastAsia="Times New Roman" w:hAnsi="Times New Roman"/>
          <w:b/>
          <w:bCs/>
          <w:kern w:val="36"/>
        </w:rPr>
        <w:t xml:space="preserve"> </w:t>
      </w:r>
      <w:proofErr w:type="spellStart"/>
      <w:r w:rsidRPr="00802900">
        <w:rPr>
          <w:rFonts w:ascii="Times New Roman" w:eastAsia="Times New Roman" w:hAnsi="Times New Roman"/>
          <w:b/>
          <w:bCs/>
          <w:kern w:val="36"/>
        </w:rPr>
        <w:t>Beteleme-Kolonodale</w:t>
      </w:r>
      <w:proofErr w:type="spellEnd"/>
      <w:r w:rsidRPr="00802900">
        <w:rPr>
          <w:rFonts w:ascii="Times New Roman" w:eastAsia="Times New Roman" w:hAnsi="Times New Roman"/>
          <w:b/>
          <w:bCs/>
          <w:kern w:val="36"/>
        </w:rPr>
        <w:t xml:space="preserve"> </w:t>
      </w:r>
      <w:proofErr w:type="spellStart"/>
      <w:r w:rsidRPr="00802900">
        <w:rPr>
          <w:rFonts w:ascii="Times New Roman" w:eastAsia="Times New Roman" w:hAnsi="Times New Roman"/>
          <w:b/>
          <w:bCs/>
          <w:kern w:val="36"/>
        </w:rPr>
        <w:t>Morowali</w:t>
      </w:r>
      <w:proofErr w:type="spellEnd"/>
      <w:r w:rsidRPr="00802900">
        <w:rPr>
          <w:rFonts w:ascii="Times New Roman" w:eastAsia="Times New Roman" w:hAnsi="Times New Roman"/>
          <w:b/>
          <w:bCs/>
          <w:kern w:val="36"/>
        </w:rPr>
        <w:t xml:space="preserve"> Utara </w:t>
      </w:r>
      <w:proofErr w:type="spellStart"/>
      <w:r w:rsidRPr="00802900">
        <w:rPr>
          <w:rFonts w:ascii="Times New Roman" w:eastAsia="Times New Roman" w:hAnsi="Times New Roman"/>
          <w:b/>
          <w:bCs/>
          <w:kern w:val="36"/>
        </w:rPr>
        <w:t>Putus</w:t>
      </w:r>
      <w:proofErr w:type="spellEnd"/>
    </w:p>
    <w:p w:rsidR="00802900" w:rsidRPr="00336B02" w:rsidRDefault="00802900" w:rsidP="00802900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r w:rsidRPr="00336B02">
        <w:rPr>
          <w:rFonts w:ascii="Times New Roman" w:eastAsia="Times New Roman" w:hAnsi="Times New Roman"/>
        </w:rPr>
        <w:t>Pewarta</w:t>
      </w:r>
      <w:proofErr w:type="spellEnd"/>
      <w:r w:rsidRPr="00336B02">
        <w:rPr>
          <w:rFonts w:ascii="Times New Roman" w:eastAsia="Times New Roman" w:hAnsi="Times New Roman"/>
        </w:rPr>
        <w:t xml:space="preserve">: </w:t>
      </w:r>
      <w:proofErr w:type="spellStart"/>
      <w:r w:rsidRPr="00336B02">
        <w:rPr>
          <w:rFonts w:ascii="Times New Roman" w:eastAsia="Times New Roman" w:hAnsi="Times New Roman"/>
        </w:rPr>
        <w:t>Anas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Masa</w:t>
      </w:r>
      <w:proofErr w:type="spellEnd"/>
    </w:p>
    <w:p w:rsidR="00802900" w:rsidRPr="00FB29A7" w:rsidRDefault="00802900" w:rsidP="00802900">
      <w:pPr>
        <w:spacing w:after="0" w:afterAutospacing="0"/>
        <w:jc w:val="both"/>
        <w:outlineLvl w:val="0"/>
        <w:rPr>
          <w:ins w:id="0" w:author="Unknown"/>
          <w:rFonts w:ascii="Times New Roman" w:eastAsia="Times New Roman" w:hAnsi="Times New Roman"/>
          <w:b/>
          <w:bCs/>
          <w:kern w:val="36"/>
        </w:rPr>
      </w:pPr>
      <w:r w:rsidRPr="00802900">
        <w:rPr>
          <w:rFonts w:ascii="Times New Roman" w:eastAsia="Times New Roman" w:hAnsi="Times New Roman"/>
          <w:noProof/>
        </w:rPr>
        <w:drawing>
          <wp:inline distT="0" distB="0" distL="0" distR="0" wp14:anchorId="35C4E282" wp14:editId="5D32615A">
            <wp:extent cx="2790907" cy="1859365"/>
            <wp:effectExtent l="0" t="0" r="0" b="7620"/>
            <wp:docPr id="2" name="Picture 2" descr="Ruas Jalan Beteleme-Kolonodale Morowali Utara Put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as Jalan Beteleme-Kolonodale Morowali Utara Putu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48" cy="18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2900" w:rsidRPr="00336B02" w:rsidRDefault="00802900" w:rsidP="00802900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nasional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Tompira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Kolonodale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Kabupaten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Morowali</w:t>
      </w:r>
      <w:proofErr w:type="spellEnd"/>
      <w:r w:rsidRPr="00336B02">
        <w:rPr>
          <w:rFonts w:ascii="Times New Roman" w:eastAsia="Times New Roman" w:hAnsi="Times New Roman"/>
        </w:rPr>
        <w:t xml:space="preserve"> Utara, </w:t>
      </w:r>
      <w:proofErr w:type="spellStart"/>
      <w:r w:rsidRPr="00336B02">
        <w:rPr>
          <w:rFonts w:ascii="Times New Roman" w:eastAsia="Times New Roman" w:hAnsi="Times New Roman"/>
        </w:rPr>
        <w:t>Kamis</w:t>
      </w:r>
      <w:proofErr w:type="spellEnd"/>
      <w:r w:rsidRPr="00336B02">
        <w:rPr>
          <w:rFonts w:ascii="Times New Roman" w:eastAsia="Times New Roman" w:hAnsi="Times New Roman"/>
        </w:rPr>
        <w:t xml:space="preserve"> (21/4) (ANTARA FOTO/Rolex </w:t>
      </w:r>
      <w:proofErr w:type="spellStart"/>
      <w:r w:rsidRPr="00336B02">
        <w:rPr>
          <w:rFonts w:ascii="Times New Roman" w:eastAsia="Times New Roman" w:hAnsi="Times New Roman"/>
        </w:rPr>
        <w:t>Malaha</w:t>
      </w:r>
      <w:proofErr w:type="spellEnd"/>
      <w:r w:rsidRPr="00336B02">
        <w:rPr>
          <w:rFonts w:ascii="Times New Roman" w:eastAsia="Times New Roman" w:hAnsi="Times New Roman"/>
        </w:rPr>
        <w:t>)</w:t>
      </w:r>
    </w:p>
    <w:p w:rsidR="00802900" w:rsidRPr="00336B02" w:rsidRDefault="00802900" w:rsidP="00802900">
      <w:pPr>
        <w:spacing w:after="0" w:afterAutospacing="0"/>
        <w:jc w:val="both"/>
        <w:rPr>
          <w:rFonts w:ascii="Times New Roman" w:eastAsia="Times New Roman" w:hAnsi="Times New Roman"/>
        </w:rPr>
      </w:pPr>
      <w:proofErr w:type="spellStart"/>
      <w:r w:rsidRPr="00336B02">
        <w:rPr>
          <w:rFonts w:ascii="Times New Roman" w:eastAsia="Times New Roman" w:hAnsi="Times New Roman"/>
        </w:rPr>
        <w:t>Palu</w:t>
      </w:r>
      <w:proofErr w:type="spellEnd"/>
      <w:proofErr w:type="gramStart"/>
      <w:r w:rsidRPr="00336B02">
        <w:rPr>
          <w:rFonts w:ascii="Times New Roman" w:eastAsia="Times New Roman" w:hAnsi="Times New Roman"/>
        </w:rPr>
        <w:t>,  (</w:t>
      </w:r>
      <w:proofErr w:type="gramEnd"/>
      <w:r w:rsidRPr="00336B02">
        <w:rPr>
          <w:rFonts w:ascii="Times New Roman" w:eastAsia="Times New Roman" w:hAnsi="Times New Roman"/>
          <w:b/>
          <w:bCs/>
        </w:rPr>
        <w:t>antarasulteng.com</w:t>
      </w:r>
      <w:r w:rsidRPr="00336B02">
        <w:rPr>
          <w:rFonts w:ascii="Times New Roman" w:eastAsia="Times New Roman" w:hAnsi="Times New Roman"/>
        </w:rPr>
        <w:t xml:space="preserve">) - </w:t>
      </w:r>
      <w:proofErr w:type="spellStart"/>
      <w:r w:rsidRPr="00336B02">
        <w:rPr>
          <w:rFonts w:ascii="Times New Roman" w:eastAsia="Times New Roman" w:hAnsi="Times New Roman"/>
        </w:rPr>
        <w:t>Ruas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provinsi</w:t>
      </w:r>
      <w:proofErr w:type="spellEnd"/>
      <w:r w:rsidRPr="00336B02">
        <w:rPr>
          <w:rFonts w:ascii="Times New Roman" w:eastAsia="Times New Roman" w:hAnsi="Times New Roman"/>
        </w:rPr>
        <w:t xml:space="preserve"> yang </w:t>
      </w:r>
      <w:proofErr w:type="spellStart"/>
      <w:r w:rsidRPr="00336B02">
        <w:rPr>
          <w:rFonts w:ascii="Times New Roman" w:eastAsia="Times New Roman" w:hAnsi="Times New Roman"/>
        </w:rPr>
        <w:t>menghubungkan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Beteleme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Kecamatan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Lembo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dengan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Kolonodale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ibu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kota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Kabupaten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Morowali</w:t>
      </w:r>
      <w:proofErr w:type="spellEnd"/>
      <w:r w:rsidRPr="00336B02">
        <w:rPr>
          <w:rFonts w:ascii="Times New Roman" w:eastAsia="Times New Roman" w:hAnsi="Times New Roman"/>
        </w:rPr>
        <w:t xml:space="preserve"> Utara di </w:t>
      </w:r>
      <w:proofErr w:type="spellStart"/>
      <w:r w:rsidRPr="00336B02">
        <w:rPr>
          <w:rFonts w:ascii="Times New Roman" w:eastAsia="Times New Roman" w:hAnsi="Times New Roman"/>
        </w:rPr>
        <w:t>Provinsi</w:t>
      </w:r>
      <w:proofErr w:type="spellEnd"/>
      <w:r w:rsidRPr="00336B02">
        <w:rPr>
          <w:rFonts w:ascii="Times New Roman" w:eastAsia="Times New Roman" w:hAnsi="Times New Roman"/>
        </w:rPr>
        <w:t xml:space="preserve"> Sulawesi Tengah </w:t>
      </w:r>
      <w:proofErr w:type="spellStart"/>
      <w:r w:rsidRPr="00336B02">
        <w:rPr>
          <w:rFonts w:ascii="Times New Roman" w:eastAsia="Times New Roman" w:hAnsi="Times New Roman"/>
        </w:rPr>
        <w:t>putus</w:t>
      </w:r>
      <w:proofErr w:type="spellEnd"/>
      <w:r w:rsidRPr="00336B02">
        <w:rPr>
          <w:rFonts w:ascii="Times New Roman" w:eastAsia="Times New Roman" w:hAnsi="Times New Roman"/>
        </w:rPr>
        <w:t xml:space="preserve"> total </w:t>
      </w:r>
      <w:proofErr w:type="spellStart"/>
      <w:r w:rsidRPr="00336B02">
        <w:rPr>
          <w:rFonts w:ascii="Times New Roman" w:eastAsia="Times New Roman" w:hAnsi="Times New Roman"/>
        </w:rPr>
        <w:t>akibat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>.</w:t>
      </w:r>
      <w:r w:rsidRPr="00336B02">
        <w:rPr>
          <w:rFonts w:ascii="Times New Roman" w:eastAsia="Times New Roman" w:hAnsi="Times New Roman"/>
        </w:rPr>
        <w:br/>
        <w:t>"</w:t>
      </w:r>
      <w:proofErr w:type="spellStart"/>
      <w:r w:rsidRPr="00336B02">
        <w:rPr>
          <w:rFonts w:ascii="Times New Roman" w:eastAsia="Times New Roman" w:hAnsi="Times New Roman"/>
        </w:rPr>
        <w:t>Hingga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pagi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arus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sepeda</w:t>
      </w:r>
      <w:proofErr w:type="spellEnd"/>
      <w:r w:rsidRPr="00336B02">
        <w:rPr>
          <w:rFonts w:ascii="Times New Roman" w:eastAsia="Times New Roman" w:hAnsi="Times New Roman"/>
        </w:rPr>
        <w:t xml:space="preserve"> motor </w:t>
      </w:r>
      <w:proofErr w:type="spellStart"/>
      <w:r w:rsidRPr="00336B02">
        <w:rPr>
          <w:rFonts w:ascii="Times New Roman" w:eastAsia="Times New Roman" w:hAnsi="Times New Roman"/>
        </w:rPr>
        <w:t>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mobil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dari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arah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Kolonodale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maupun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Beteleme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lumpuh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karena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mengalami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longsor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digenangi</w:t>
      </w:r>
      <w:proofErr w:type="spellEnd"/>
      <w:r w:rsidRPr="00336B02">
        <w:rPr>
          <w:rFonts w:ascii="Times New Roman" w:eastAsia="Times New Roman" w:hAnsi="Times New Roman"/>
        </w:rPr>
        <w:t xml:space="preserve"> air," kata </w:t>
      </w:r>
      <w:proofErr w:type="spellStart"/>
      <w:r w:rsidRPr="00336B02">
        <w:rPr>
          <w:rFonts w:ascii="Times New Roman" w:eastAsia="Times New Roman" w:hAnsi="Times New Roman"/>
        </w:rPr>
        <w:t>Semmy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Dangawa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seorang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tokoh</w:t>
      </w:r>
      <w:proofErr w:type="spellEnd"/>
      <w:r w:rsidRPr="00336B02">
        <w:rPr>
          <w:rFonts w:ascii="Times New Roman" w:eastAsia="Times New Roman" w:hAnsi="Times New Roman"/>
        </w:rPr>
        <w:t xml:space="preserve"> agama via </w:t>
      </w:r>
      <w:proofErr w:type="spellStart"/>
      <w:r w:rsidRPr="00336B02">
        <w:rPr>
          <w:rFonts w:ascii="Times New Roman" w:eastAsia="Times New Roman" w:hAnsi="Times New Roman"/>
        </w:rPr>
        <w:t>telepon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dari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lokasi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Desa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Petasia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Kabupaten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Morowali</w:t>
      </w:r>
      <w:proofErr w:type="spellEnd"/>
      <w:r w:rsidRPr="00336B02">
        <w:rPr>
          <w:rFonts w:ascii="Times New Roman" w:eastAsia="Times New Roman" w:hAnsi="Times New Roman"/>
        </w:rPr>
        <w:t xml:space="preserve"> Utara, </w:t>
      </w:r>
      <w:proofErr w:type="spellStart"/>
      <w:r w:rsidRPr="00336B02">
        <w:rPr>
          <w:rFonts w:ascii="Times New Roman" w:eastAsia="Times New Roman" w:hAnsi="Times New Roman"/>
        </w:rPr>
        <w:t>Kamis</w:t>
      </w:r>
      <w:proofErr w:type="spellEnd"/>
      <w:r w:rsidRPr="00336B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Ia</w:t>
      </w:r>
      <w:proofErr w:type="spellEnd"/>
      <w:proofErr w:type="gram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mengatakan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beberapa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mobil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terperosok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karena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tidak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bisa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dilihat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tertutupi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Semmy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mengatakan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jalur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tersebut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putus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sejak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Rabu</w:t>
      </w:r>
      <w:proofErr w:type="spellEnd"/>
      <w:r w:rsidRPr="00336B02">
        <w:rPr>
          <w:rFonts w:ascii="Times New Roman" w:eastAsia="Times New Roman" w:hAnsi="Times New Roman"/>
        </w:rPr>
        <w:t xml:space="preserve"> (20/4) </w:t>
      </w:r>
      <w:proofErr w:type="spellStart"/>
      <w:r w:rsidRPr="00336B02">
        <w:rPr>
          <w:rFonts w:ascii="Times New Roman" w:eastAsia="Times New Roman" w:hAnsi="Times New Roman"/>
        </w:rPr>
        <w:t>malam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Ratusan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kendaraan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terjebak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antrean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panjang</w:t>
      </w:r>
      <w:proofErr w:type="spell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jalur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itu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336B02">
        <w:rPr>
          <w:rFonts w:ascii="Times New Roman" w:eastAsia="Times New Roman" w:hAnsi="Times New Roman"/>
        </w:rPr>
        <w:br/>
      </w:r>
      <w:proofErr w:type="spellStart"/>
      <w:proofErr w:type="gramStart"/>
      <w:r w:rsidRPr="00336B02">
        <w:rPr>
          <w:rFonts w:ascii="Times New Roman" w:eastAsia="Times New Roman" w:hAnsi="Times New Roman"/>
        </w:rPr>
        <w:t>Camat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Petasia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Timur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Andi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Parerengi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membenarkan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wilayahnya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kembali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dilanda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Ia</w:t>
      </w:r>
      <w:proofErr w:type="spellEnd"/>
      <w:proofErr w:type="gram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mengatakan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kali </w:t>
      </w:r>
      <w:proofErr w:type="spellStart"/>
      <w:r w:rsidRPr="00336B02">
        <w:rPr>
          <w:rFonts w:ascii="Times New Roman" w:eastAsia="Times New Roman" w:hAnsi="Times New Roman"/>
        </w:rPr>
        <w:t>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cukup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parah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karena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beberapa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titik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jalan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antara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Desa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Petasia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menuju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Kolonodale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eks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ibu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kota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Kabupaten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Morowali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itu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longsor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diterjang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Kebanyakan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masyarakat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telah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mengungsi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ke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tempat</w:t>
      </w:r>
      <w:proofErr w:type="spellEnd"/>
      <w:r w:rsidRPr="00336B02">
        <w:rPr>
          <w:rFonts w:ascii="Times New Roman" w:eastAsia="Times New Roman" w:hAnsi="Times New Roman"/>
        </w:rPr>
        <w:t xml:space="preserve"> yang </w:t>
      </w:r>
      <w:proofErr w:type="spellStart"/>
      <w:r w:rsidRPr="00336B02">
        <w:rPr>
          <w:rFonts w:ascii="Times New Roman" w:eastAsia="Times New Roman" w:hAnsi="Times New Roman"/>
        </w:rPr>
        <w:t>lebih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aman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untuk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menghindari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hal-hal</w:t>
      </w:r>
      <w:proofErr w:type="spellEnd"/>
      <w:r w:rsidRPr="00336B02">
        <w:rPr>
          <w:rFonts w:ascii="Times New Roman" w:eastAsia="Times New Roman" w:hAnsi="Times New Roman"/>
        </w:rPr>
        <w:t xml:space="preserve"> yang </w:t>
      </w:r>
      <w:proofErr w:type="spellStart"/>
      <w:r w:rsidRPr="00336B02">
        <w:rPr>
          <w:rFonts w:ascii="Times New Roman" w:eastAsia="Times New Roman" w:hAnsi="Times New Roman"/>
        </w:rPr>
        <w:t>tidak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diinginkan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336B02">
        <w:rPr>
          <w:rFonts w:ascii="Times New Roman" w:eastAsia="Times New Roman" w:hAnsi="Times New Roman"/>
        </w:rPr>
        <w:br/>
      </w:r>
      <w:proofErr w:type="spellStart"/>
      <w:proofErr w:type="gramStart"/>
      <w:r w:rsidRPr="00336B02">
        <w:rPr>
          <w:rFonts w:ascii="Times New Roman" w:eastAsia="Times New Roman" w:hAnsi="Times New Roman"/>
        </w:rPr>
        <w:t>Menurutnya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yang </w:t>
      </w:r>
      <w:proofErr w:type="spellStart"/>
      <w:r w:rsidRPr="00336B02">
        <w:rPr>
          <w:rFonts w:ascii="Times New Roman" w:eastAsia="Times New Roman" w:hAnsi="Times New Roman"/>
        </w:rPr>
        <w:t>telah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berlangsung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beberapa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hari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tidak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menimbulkan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korban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jiwa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Sejumlah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instansi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pemerintah</w:t>
      </w:r>
      <w:proofErr w:type="spell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daerah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itu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telah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menyalurkan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berbagai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bantuan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makanan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untuk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para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korban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itu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336B02">
        <w:rPr>
          <w:rFonts w:ascii="Times New Roman" w:eastAsia="Times New Roman" w:hAnsi="Times New Roman"/>
        </w:rPr>
        <w:br/>
      </w:r>
      <w:proofErr w:type="spellStart"/>
      <w:r w:rsidRPr="00336B02">
        <w:rPr>
          <w:rFonts w:ascii="Times New Roman" w:eastAsia="Times New Roman" w:hAnsi="Times New Roman"/>
        </w:rPr>
        <w:t>Kepala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Penanggulangan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Bencana</w:t>
      </w:r>
      <w:proofErr w:type="spellEnd"/>
      <w:r w:rsidRPr="00336B02">
        <w:rPr>
          <w:rFonts w:ascii="Times New Roman" w:eastAsia="Times New Roman" w:hAnsi="Times New Roman"/>
        </w:rPr>
        <w:t xml:space="preserve"> Daerah (BPBD) </w:t>
      </w:r>
      <w:proofErr w:type="spellStart"/>
      <w:r w:rsidRPr="00336B02">
        <w:rPr>
          <w:rFonts w:ascii="Times New Roman" w:eastAsia="Times New Roman" w:hAnsi="Times New Roman"/>
        </w:rPr>
        <w:t>Sulteng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Bartholomeus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Tandigala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mengingatkan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seluruh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kabupaten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kota</w:t>
      </w:r>
      <w:proofErr w:type="spellEnd"/>
      <w:proofErr w:type="gram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daerah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ini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untuk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tetap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waspada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menghadapi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musim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hujan</w:t>
      </w:r>
      <w:proofErr w:type="spellEnd"/>
      <w:r w:rsidRPr="00336B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Dia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membenarkan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hampir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seluruh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wilayah</w:t>
      </w:r>
      <w:proofErr w:type="spellEnd"/>
      <w:r w:rsidRPr="00336B02">
        <w:rPr>
          <w:rFonts w:ascii="Times New Roman" w:eastAsia="Times New Roman" w:hAnsi="Times New Roman"/>
        </w:rPr>
        <w:t xml:space="preserve"> di </w:t>
      </w:r>
      <w:proofErr w:type="spellStart"/>
      <w:r w:rsidRPr="00336B02">
        <w:rPr>
          <w:rFonts w:ascii="Times New Roman" w:eastAsia="Times New Roman" w:hAnsi="Times New Roman"/>
        </w:rPr>
        <w:t>Sulteng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rawan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bencana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alam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berupa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tanah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longsor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karena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selain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banyak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terdapat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sungai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struktur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tanahnya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juga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labil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336B02">
        <w:rPr>
          <w:rFonts w:ascii="Times New Roman" w:eastAsia="Times New Roman" w:hAnsi="Times New Roman"/>
        </w:rPr>
        <w:t>Saat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curah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hujan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meningkat</w:t>
      </w:r>
      <w:proofErr w:type="spellEnd"/>
      <w:r w:rsidRPr="00336B02">
        <w:rPr>
          <w:rFonts w:ascii="Times New Roman" w:eastAsia="Times New Roman" w:hAnsi="Times New Roman"/>
        </w:rPr>
        <w:t xml:space="preserve">, kata </w:t>
      </w:r>
      <w:proofErr w:type="spellStart"/>
      <w:r w:rsidRPr="00336B02">
        <w:rPr>
          <w:rFonts w:ascii="Times New Roman" w:eastAsia="Times New Roman" w:hAnsi="Times New Roman"/>
        </w:rPr>
        <w:t>dia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lagi</w:t>
      </w:r>
      <w:proofErr w:type="spellEnd"/>
      <w:r w:rsidRPr="00336B02">
        <w:rPr>
          <w:rFonts w:ascii="Times New Roman" w:eastAsia="Times New Roman" w:hAnsi="Times New Roman"/>
        </w:rPr>
        <w:t xml:space="preserve">, </w:t>
      </w:r>
      <w:proofErr w:type="spellStart"/>
      <w:r w:rsidRPr="00336B02">
        <w:rPr>
          <w:rFonts w:ascii="Times New Roman" w:eastAsia="Times New Roman" w:hAnsi="Times New Roman"/>
        </w:rPr>
        <w:t>sangat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memungkinkan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berpotensi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terjadi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banjir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dan</w:t>
      </w:r>
      <w:proofErr w:type="spellEnd"/>
      <w:r w:rsidRPr="00336B02">
        <w:rPr>
          <w:rFonts w:ascii="Times New Roman" w:eastAsia="Times New Roman" w:hAnsi="Times New Roman"/>
        </w:rPr>
        <w:t xml:space="preserve"> </w:t>
      </w:r>
      <w:proofErr w:type="spellStart"/>
      <w:r w:rsidRPr="00336B02">
        <w:rPr>
          <w:rFonts w:ascii="Times New Roman" w:eastAsia="Times New Roman" w:hAnsi="Times New Roman"/>
        </w:rPr>
        <w:t>longsor</w:t>
      </w:r>
      <w:proofErr w:type="spellEnd"/>
      <w:r w:rsidRPr="00336B02">
        <w:rPr>
          <w:rFonts w:ascii="Times New Roman" w:eastAsia="Times New Roman" w:hAnsi="Times New Roman"/>
        </w:rPr>
        <w:t>.</w:t>
      </w:r>
      <w:proofErr w:type="gramEnd"/>
      <w:r w:rsidRPr="00336B02">
        <w:rPr>
          <w:rFonts w:ascii="Times New Roman" w:eastAsia="Times New Roman" w:hAnsi="Times New Roman"/>
        </w:rPr>
        <w:t> </w:t>
      </w:r>
    </w:p>
    <w:p w:rsidR="00802900" w:rsidRPr="00336B02" w:rsidRDefault="00802900" w:rsidP="00802900">
      <w:pPr>
        <w:spacing w:after="0" w:afterAutospacing="0"/>
        <w:jc w:val="both"/>
        <w:rPr>
          <w:rFonts w:ascii="Times New Roman" w:eastAsia="Times New Roman" w:hAnsi="Times New Roman"/>
        </w:rPr>
      </w:pPr>
      <w:r w:rsidRPr="00336B02">
        <w:rPr>
          <w:rFonts w:ascii="Times New Roman" w:eastAsia="Times New Roman" w:hAnsi="Times New Roman"/>
        </w:rPr>
        <w:t xml:space="preserve">Editor: Rolex </w:t>
      </w:r>
      <w:proofErr w:type="spellStart"/>
      <w:r w:rsidRPr="00336B02">
        <w:rPr>
          <w:rFonts w:ascii="Times New Roman" w:eastAsia="Times New Roman" w:hAnsi="Times New Roman"/>
        </w:rPr>
        <w:t>Malaha</w:t>
      </w:r>
      <w:proofErr w:type="spellEnd"/>
    </w:p>
    <w:p w:rsidR="00802900" w:rsidRPr="00336B02" w:rsidRDefault="00802900" w:rsidP="00802900">
      <w:pPr>
        <w:spacing w:after="0" w:afterAutospacing="0"/>
        <w:jc w:val="both"/>
        <w:rPr>
          <w:rFonts w:ascii="Times New Roman" w:eastAsia="Times New Roman" w:hAnsi="Times New Roman"/>
        </w:rPr>
      </w:pPr>
      <w:r w:rsidRPr="00336B02">
        <w:rPr>
          <w:rFonts w:ascii="Times New Roman" w:eastAsia="Times New Roman" w:hAnsi="Times New Roman"/>
        </w:rPr>
        <w:t>COPYRIGHT © ANTARA 2016</w:t>
      </w:r>
    </w:p>
    <w:p w:rsidR="00802900" w:rsidRPr="00802900" w:rsidRDefault="00802900" w:rsidP="00802900">
      <w:pPr>
        <w:spacing w:after="0" w:afterAutospacing="0"/>
        <w:ind w:right="90"/>
        <w:jc w:val="both"/>
        <w:rPr>
          <w:rFonts w:ascii="Times New Roman" w:hAnsi="Times New Roman"/>
        </w:rPr>
      </w:pPr>
    </w:p>
    <w:p w:rsidR="00802900" w:rsidRPr="00802900" w:rsidRDefault="00802900" w:rsidP="00802900">
      <w:pPr>
        <w:spacing w:after="0" w:afterAutospacing="0"/>
        <w:jc w:val="both"/>
      </w:pPr>
    </w:p>
    <w:p w:rsidR="00802900" w:rsidRPr="00802900" w:rsidRDefault="00802900" w:rsidP="00802900">
      <w:pPr>
        <w:spacing w:after="0" w:afterAutospacing="0"/>
      </w:pPr>
    </w:p>
    <w:p w:rsidR="00EE476C" w:rsidRPr="00802900" w:rsidRDefault="00EE476C" w:rsidP="00802900">
      <w:pPr>
        <w:spacing w:after="0" w:afterAutospacing="0"/>
      </w:pPr>
    </w:p>
    <w:sectPr w:rsidR="00EE476C" w:rsidRPr="00802900" w:rsidSect="00802900">
      <w:pgSz w:w="11906" w:h="16838"/>
      <w:pgMar w:top="1440" w:right="74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00"/>
    <w:rsid w:val="00802900"/>
    <w:rsid w:val="00E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0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90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9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00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90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9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1</cp:revision>
  <dcterms:created xsi:type="dcterms:W3CDTF">2016-04-25T05:30:00Z</dcterms:created>
  <dcterms:modified xsi:type="dcterms:W3CDTF">2016-04-25T05:38:00Z</dcterms:modified>
</cp:coreProperties>
</file>